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bookmarkStart w:id="0" w:name="_GoBack"/>
      <w:bookmarkEnd w:id="0"/>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112E778D" w:rsidR="00B041CB" w:rsidRPr="00B041CB" w:rsidRDefault="00E41A60"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May</w:t>
      </w:r>
      <w:r w:rsidR="00B041CB" w:rsidRPr="00B041CB">
        <w:rPr>
          <w:rFonts w:eastAsia="Calibri" w:cs="Times New Roman"/>
          <w:b/>
          <w:color w:val="081E3E"/>
          <w:kern w:val="12"/>
          <w:sz w:val="20"/>
          <w:szCs w:val="20"/>
        </w:rPr>
        <w:t xml:space="preserve"> 202</w:t>
      </w:r>
      <w:r>
        <w:rPr>
          <w:rFonts w:eastAsia="Calibri" w:cs="Times New Roman"/>
          <w:b/>
          <w:color w:val="081E3E"/>
          <w:kern w:val="12"/>
          <w:sz w:val="20"/>
          <w:szCs w:val="20"/>
        </w:rPr>
        <w:t>3</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20EFA9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4460C3">
        <w:rPr>
          <w:rFonts w:eastAsia="Calibri" w:cs="Times New Roman"/>
          <w:color w:val="000000"/>
          <w:kern w:val="12"/>
          <w:sz w:val="20"/>
          <w:szCs w:val="20"/>
        </w:rPr>
        <w:t>3</w:t>
      </w:r>
    </w:p>
    <w:p w14:paraId="660F0B32" w14:textId="5A7F76C5" w:rsidR="009C1ECD" w:rsidRPr="009C1ECD" w:rsidRDefault="004460C3"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May</w:t>
      </w:r>
      <w:r w:rsidR="009C1ECD" w:rsidRPr="009C1ECD">
        <w:rPr>
          <w:rFonts w:eastAsia="Calibri" w:cs="Times New Roman"/>
          <w:color w:val="000000"/>
          <w:kern w:val="12"/>
          <w:sz w:val="20"/>
          <w:szCs w:val="20"/>
        </w:rPr>
        <w:t xml:space="preserve"> 202</w:t>
      </w:r>
      <w:r>
        <w:rPr>
          <w:rFonts w:eastAsia="Calibri" w:cs="Times New Roman"/>
          <w:color w:val="000000"/>
          <w:kern w:val="12"/>
          <w:sz w:val="20"/>
          <w:szCs w:val="20"/>
        </w:rPr>
        <w:t>3</w:t>
      </w:r>
      <w:r w:rsidR="009C1ECD" w:rsidRPr="009C1ECD">
        <w:rPr>
          <w:rFonts w:eastAsia="Calibri" w:cs="Times New Roman"/>
          <w:color w:val="000000"/>
          <w:kern w:val="12"/>
          <w:sz w:val="20"/>
          <w:szCs w:val="20"/>
        </w:rPr>
        <w:t xml:space="preserve"> / INFRASTRUCTURE 202</w:t>
      </w:r>
      <w:r>
        <w:rPr>
          <w:rFonts w:eastAsia="Calibri" w:cs="Times New Roman"/>
          <w:color w:val="000000"/>
          <w:kern w:val="12"/>
          <w:sz w:val="20"/>
          <w:szCs w:val="20"/>
        </w:rPr>
        <w:t>3</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r w:rsidR="00F97422">
        <w:fldChar w:fldCharType="begin"/>
      </w:r>
      <w:r w:rsidR="00F97422">
        <w:instrText xml:space="preserve"> HYPERLINK "http://www.pmc.g</w:instrText>
      </w:r>
      <w:r w:rsidR="00F97422">
        <w:instrText xml:space="preserve">ov.au/" \o "Department of Prime Minister and Cabinet website" </w:instrText>
      </w:r>
      <w:ins w:id="1" w:author="Dodds, Siobhan" w:date="2023-07-14T11:53:00Z"/>
      <w:r w:rsidR="00F97422">
        <w:fldChar w:fldCharType="separate"/>
      </w:r>
      <w:r w:rsidRPr="004729CA">
        <w:rPr>
          <w:rStyle w:val="Hyperlink"/>
        </w:rPr>
        <w:t>http://</w:t>
      </w:r>
      <w:proofErr w:type="spellStart"/>
      <w:r w:rsidRPr="004729CA">
        <w:rPr>
          <w:rStyle w:val="Hyperlink"/>
        </w:rPr>
        <w:t>www.pmc.gov.au</w:t>
      </w:r>
      <w:proofErr w:type="spellEnd"/>
      <w:r w:rsidR="00F97422">
        <w:rPr>
          <w:rStyle w:val="Hyperlink"/>
        </w:rPr>
        <w:fldChar w:fldCharType="end"/>
      </w:r>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r w:rsidR="00F97422">
        <w:fldChar w:fldCharType="begin"/>
      </w:r>
      <w:r w:rsidR="00F97422">
        <w:instrText xml:space="preserve"> HYPERLINK "mailto:publishing@infrastructure.gov.au" \o "Email the Publishing team at the Department of Infrastructure, Transport, Regional Development and Communications" </w:instrText>
      </w:r>
      <w:ins w:id="2" w:author="Dodds, Siobhan" w:date="2023-07-14T11:53:00Z"/>
      <w:r w:rsidR="00F97422">
        <w:fldChar w:fldCharType="separate"/>
      </w:r>
      <w:proofErr w:type="spellStart"/>
      <w:r w:rsidRPr="004729CA">
        <w:rPr>
          <w:rStyle w:val="Hyperlink"/>
        </w:rPr>
        <w:t>publishing@infrastructure.gov.au</w:t>
      </w:r>
      <w:proofErr w:type="spellEnd"/>
      <w:r w:rsidR="00F97422">
        <w:rPr>
          <w:rStyle w:val="Hyperlink"/>
        </w:rPr>
        <w:fldChar w:fldCharType="end"/>
      </w:r>
      <w:r>
        <w:rPr>
          <w:color w:val="0046FF"/>
          <w:u w:val="single"/>
        </w:rPr>
        <w:br/>
      </w:r>
      <w:r w:rsidRPr="009C1ECD">
        <w:t xml:space="preserve">Website: </w:t>
      </w:r>
      <w:r w:rsidR="00F97422">
        <w:fldChar w:fldCharType="begin"/>
      </w:r>
      <w:r w:rsidR="00F97422">
        <w:instrText xml:space="preserve"> HYPERLINK</w:instrText>
      </w:r>
      <w:r w:rsidR="00F97422">
        <w:instrText xml:space="preserve"> "http://www.infrastructure.gov.au/" \o "Department of Infrastructure, Transport, Regional Development and Communications website" </w:instrText>
      </w:r>
      <w:ins w:id="3" w:author="Dodds, Siobhan" w:date="2023-07-14T11:53:00Z"/>
      <w:r w:rsidR="00F97422">
        <w:fldChar w:fldCharType="separate"/>
      </w:r>
      <w:proofErr w:type="spellStart"/>
      <w:r w:rsidRPr="004729CA">
        <w:rPr>
          <w:rStyle w:val="Hyperlink"/>
        </w:rPr>
        <w:t>www.infrastructure.gov.au</w:t>
      </w:r>
      <w:proofErr w:type="spellEnd"/>
      <w:r w:rsidR="00F97422">
        <w:rPr>
          <w:rStyle w:val="Hyperlink"/>
        </w:rPr>
        <w:fldChar w:fldCharType="end"/>
      </w:r>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7F481C56" w14:textId="517A3D9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r w:rsidR="00F97422">
        <w:rPr>
          <w:noProof/>
        </w:rPr>
        <w:fldChar w:fldCharType="begin"/>
      </w:r>
      <w:r w:rsidR="00F97422">
        <w:rPr>
          <w:noProof/>
        </w:rPr>
        <w:instrText xml:space="preserve"> HYPERLINK \l "_Toc115792</w:instrText>
      </w:r>
      <w:r w:rsidR="00F97422">
        <w:rPr>
          <w:noProof/>
        </w:rPr>
        <w:instrText xml:space="preserve">149" </w:instrText>
      </w:r>
      <w:ins w:id="4" w:author="Dodds, Siobhan" w:date="2023-07-14T11:54:00Z">
        <w:r w:rsidR="00F97422">
          <w:rPr>
            <w:noProof/>
          </w:rPr>
        </w:r>
      </w:ins>
      <w:r w:rsidR="00F97422">
        <w:rPr>
          <w:noProof/>
        </w:rPr>
        <w:fldChar w:fldCharType="separate"/>
      </w:r>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r w:rsidR="00F97422">
        <w:rPr>
          <w:noProof/>
        </w:rPr>
        <w:fldChar w:fldCharType="end"/>
      </w:r>
    </w:p>
    <w:p w14:paraId="0C740FE6" w14:textId="3882EC19" w:rsidR="00223C5F" w:rsidRDefault="00F97422">
      <w:pPr>
        <w:pStyle w:val="TOC1"/>
        <w:rPr>
          <w:rFonts w:asciiTheme="minorHAnsi" w:eastAsiaTheme="minorEastAsia" w:hAnsiTheme="minorHAnsi"/>
          <w:b w:val="0"/>
          <w:noProof/>
          <w:color w:val="auto"/>
          <w:u w:val="none"/>
          <w:lang w:eastAsia="zh-CN"/>
        </w:rPr>
      </w:pPr>
      <w:r>
        <w:rPr>
          <w:noProof/>
        </w:rPr>
        <w:fldChar w:fldCharType="begin"/>
      </w:r>
      <w:r>
        <w:rPr>
          <w:noProof/>
        </w:rPr>
        <w:instrText xml:space="preserve"> HYPERLINK \l "_Toc115792150" </w:instrText>
      </w:r>
      <w:ins w:id="5" w:author="Dodds, Siobhan" w:date="2023-07-14T11:54:00Z">
        <w:r>
          <w:rPr>
            <w:noProof/>
          </w:rPr>
        </w:r>
      </w:ins>
      <w:r>
        <w:rPr>
          <w:noProof/>
        </w:rPr>
        <w:fldChar w:fldCharType="separate"/>
      </w:r>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Pr>
          <w:noProof/>
          <w:webHidden/>
        </w:rPr>
        <w:t>4</w:t>
      </w:r>
      <w:r w:rsidR="00223C5F">
        <w:rPr>
          <w:noProof/>
          <w:webHidden/>
        </w:rPr>
        <w:fldChar w:fldCharType="end"/>
      </w:r>
      <w:r>
        <w:rPr>
          <w:noProof/>
        </w:rPr>
        <w:fldChar w:fldCharType="end"/>
      </w:r>
    </w:p>
    <w:p w14:paraId="5B929962" w14:textId="602AFD2B" w:rsidR="00223C5F" w:rsidRDefault="00F97422">
      <w:pPr>
        <w:pStyle w:val="TOC1"/>
        <w:rPr>
          <w:rFonts w:asciiTheme="minorHAnsi" w:eastAsiaTheme="minorEastAsia" w:hAnsiTheme="minorHAnsi"/>
          <w:b w:val="0"/>
          <w:noProof/>
          <w:color w:val="auto"/>
          <w:u w:val="none"/>
          <w:lang w:eastAsia="zh-CN"/>
        </w:rPr>
      </w:pPr>
      <w:r>
        <w:rPr>
          <w:noProof/>
        </w:rPr>
        <w:fldChar w:fldCharType="begin"/>
      </w:r>
      <w:r>
        <w:rPr>
          <w:noProof/>
        </w:rPr>
        <w:instrText xml:space="preserve"> HYPERLINK \l "_Toc115792151" </w:instrText>
      </w:r>
      <w:ins w:id="6" w:author="Dodds, Siobhan" w:date="2023-07-14T11:54:00Z">
        <w:r>
          <w:rPr>
            <w:noProof/>
          </w:rPr>
        </w:r>
      </w:ins>
      <w:r>
        <w:rPr>
          <w:noProof/>
        </w:rPr>
        <w:fldChar w:fldCharType="separate"/>
      </w:r>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Pr>
          <w:noProof/>
          <w:webHidden/>
        </w:rPr>
        <w:t>4</w:t>
      </w:r>
      <w:r w:rsidR="00223C5F">
        <w:rPr>
          <w:noProof/>
          <w:webHidden/>
        </w:rPr>
        <w:fldChar w:fldCharType="end"/>
      </w:r>
      <w:r>
        <w:rPr>
          <w:noProof/>
        </w:rPr>
        <w:fldChar w:fldCharType="end"/>
      </w:r>
    </w:p>
    <w:p w14:paraId="22133299" w14:textId="611EF5B0" w:rsidR="00223C5F" w:rsidRDefault="00F97422">
      <w:pPr>
        <w:pStyle w:val="TOC1"/>
        <w:rPr>
          <w:rFonts w:asciiTheme="minorHAnsi" w:eastAsiaTheme="minorEastAsia" w:hAnsiTheme="minorHAnsi"/>
          <w:b w:val="0"/>
          <w:noProof/>
          <w:color w:val="auto"/>
          <w:u w:val="none"/>
          <w:lang w:eastAsia="zh-CN"/>
        </w:rPr>
      </w:pPr>
      <w:r>
        <w:rPr>
          <w:noProof/>
        </w:rPr>
        <w:fldChar w:fldCharType="begin"/>
      </w:r>
      <w:r>
        <w:rPr>
          <w:noProof/>
        </w:rPr>
        <w:instrText xml:space="preserve"> HYPERLINK \l "_Toc115792152" </w:instrText>
      </w:r>
      <w:ins w:id="7" w:author="Dodds, Siobhan" w:date="2023-07-14T11:54:00Z">
        <w:r>
          <w:rPr>
            <w:noProof/>
          </w:rPr>
        </w:r>
      </w:ins>
      <w:r>
        <w:rPr>
          <w:noProof/>
        </w:rPr>
        <w:fldChar w:fldCharType="separate"/>
      </w:r>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Pr>
          <w:noProof/>
          <w:webHidden/>
        </w:rPr>
        <w:t>5</w:t>
      </w:r>
      <w:r w:rsidR="00223C5F">
        <w:rPr>
          <w:noProof/>
          <w:webHidden/>
        </w:rPr>
        <w:fldChar w:fldCharType="end"/>
      </w:r>
      <w:r>
        <w:rPr>
          <w:noProof/>
        </w:rPr>
        <w:fldChar w:fldCharType="end"/>
      </w:r>
    </w:p>
    <w:p w14:paraId="5588E3EF" w14:textId="09829152" w:rsidR="00223C5F" w:rsidRDefault="00F97422">
      <w:pPr>
        <w:pStyle w:val="TOC1"/>
        <w:rPr>
          <w:rFonts w:asciiTheme="minorHAnsi" w:eastAsiaTheme="minorEastAsia" w:hAnsiTheme="minorHAnsi"/>
          <w:b w:val="0"/>
          <w:noProof/>
          <w:color w:val="auto"/>
          <w:u w:val="none"/>
          <w:lang w:eastAsia="zh-CN"/>
        </w:rPr>
      </w:pPr>
      <w:r>
        <w:rPr>
          <w:noProof/>
        </w:rPr>
        <w:fldChar w:fldCharType="begin"/>
      </w:r>
      <w:r>
        <w:rPr>
          <w:noProof/>
        </w:rPr>
        <w:instrText xml:space="preserve"> HYPERLINK \l "_Toc115792153" </w:instrText>
      </w:r>
      <w:ins w:id="8" w:author="Dodds, Siobhan" w:date="2023-07-14T11:54:00Z">
        <w:r>
          <w:rPr>
            <w:noProof/>
          </w:rPr>
        </w:r>
      </w:ins>
      <w:r>
        <w:rPr>
          <w:noProof/>
        </w:rPr>
        <w:fldChar w:fldCharType="separate"/>
      </w:r>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Pr>
          <w:noProof/>
          <w:webHidden/>
        </w:rPr>
        <w:t>5</w:t>
      </w:r>
      <w:r w:rsidR="00223C5F">
        <w:rPr>
          <w:noProof/>
          <w:webHidden/>
        </w:rPr>
        <w:fldChar w:fldCharType="end"/>
      </w:r>
      <w:r>
        <w:rPr>
          <w:noProof/>
        </w:rPr>
        <w:fldChar w:fldCharType="end"/>
      </w:r>
    </w:p>
    <w:p w14:paraId="7F9D252E" w14:textId="422C32AB" w:rsidR="00223C5F" w:rsidRDefault="00F97422">
      <w:pPr>
        <w:pStyle w:val="TOC1"/>
        <w:rPr>
          <w:rFonts w:asciiTheme="minorHAnsi" w:eastAsiaTheme="minorEastAsia" w:hAnsiTheme="minorHAnsi"/>
          <w:b w:val="0"/>
          <w:noProof/>
          <w:color w:val="auto"/>
          <w:u w:val="none"/>
          <w:lang w:eastAsia="zh-CN"/>
        </w:rPr>
      </w:pPr>
      <w:r>
        <w:rPr>
          <w:noProof/>
        </w:rPr>
        <w:fldChar w:fldCharType="begin"/>
      </w:r>
      <w:r>
        <w:rPr>
          <w:noProof/>
        </w:rPr>
        <w:instrText xml:space="preserve"> HYPERLINK \l "_Toc115792154" </w:instrText>
      </w:r>
      <w:ins w:id="9" w:author="Dodds, Siobhan" w:date="2023-07-14T11:54:00Z">
        <w:r>
          <w:rPr>
            <w:noProof/>
          </w:rPr>
        </w:r>
      </w:ins>
      <w:r>
        <w:rPr>
          <w:noProof/>
        </w:rPr>
        <w:fldChar w:fldCharType="separate"/>
      </w:r>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Pr>
          <w:noProof/>
          <w:webHidden/>
        </w:rPr>
        <w:t>5</w:t>
      </w:r>
      <w:r w:rsidR="00223C5F">
        <w:rPr>
          <w:noProof/>
          <w:webHidden/>
        </w:rPr>
        <w:fldChar w:fldCharType="end"/>
      </w:r>
      <w:r>
        <w:rPr>
          <w:noProof/>
        </w:rPr>
        <w:fldChar w:fldCharType="end"/>
      </w:r>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r w:rsidR="00F97422">
        <w:rPr>
          <w:noProof/>
        </w:rPr>
        <w:fldChar w:fldCharType="begin"/>
      </w:r>
      <w:r w:rsidR="00F97422">
        <w:rPr>
          <w:noProof/>
        </w:rPr>
        <w:instrText xml:space="preserve"> HYPERLINK \l "_Toc115792140" </w:instrText>
      </w:r>
      <w:ins w:id="10" w:author="Dodds, Siobhan" w:date="2023-07-14T11:54:00Z">
        <w:r w:rsidR="00F97422">
          <w:rPr>
            <w:noProof/>
          </w:rPr>
        </w:r>
      </w:ins>
      <w:r w:rsidR="00F97422">
        <w:rPr>
          <w:noProof/>
        </w:rPr>
        <w:fldChar w:fldCharType="separate"/>
      </w:r>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r w:rsidR="00F97422">
        <w:rPr>
          <w:noProof/>
        </w:rPr>
        <w:fldChar w:fldCharType="end"/>
      </w:r>
    </w:p>
    <w:p w14:paraId="283624B9" w14:textId="42DDF330" w:rsidR="00223C5F" w:rsidRDefault="00F97422">
      <w:pPr>
        <w:pStyle w:val="TableofFigures"/>
        <w:rPr>
          <w:rFonts w:eastAsiaTheme="minorEastAsia"/>
          <w:noProof/>
          <w:color w:val="auto"/>
          <w:kern w:val="0"/>
          <w:szCs w:val="22"/>
          <w:lang w:eastAsia="zh-CN"/>
        </w:rPr>
      </w:pPr>
      <w:r>
        <w:rPr>
          <w:noProof/>
        </w:rPr>
        <w:fldChar w:fldCharType="begin"/>
      </w:r>
      <w:r>
        <w:rPr>
          <w:noProof/>
        </w:rPr>
        <w:instrText xml:space="preserve"> HYPERLINK \l "_Toc115792141" </w:instrText>
      </w:r>
      <w:ins w:id="11" w:author="Dodds, Siobhan" w:date="2023-07-14T11:54:00Z">
        <w:r>
          <w:rPr>
            <w:noProof/>
          </w:rPr>
        </w:r>
      </w:ins>
      <w:r>
        <w:rPr>
          <w:noProof/>
        </w:rPr>
        <w:fldChar w:fldCharType="separate"/>
      </w:r>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Pr>
          <w:noProof/>
          <w:webHidden/>
        </w:rPr>
        <w:t>4</w:t>
      </w:r>
      <w:r w:rsidR="00223C5F">
        <w:rPr>
          <w:noProof/>
          <w:webHidden/>
        </w:rPr>
        <w:fldChar w:fldCharType="end"/>
      </w:r>
      <w:r>
        <w:rPr>
          <w:noProof/>
        </w:rPr>
        <w:fldChar w:fldCharType="end"/>
      </w:r>
    </w:p>
    <w:p w14:paraId="402B9031" w14:textId="5C9CC3B1" w:rsidR="00223C5F" w:rsidRDefault="00F97422">
      <w:pPr>
        <w:pStyle w:val="TableofFigures"/>
        <w:rPr>
          <w:rFonts w:eastAsiaTheme="minorEastAsia"/>
          <w:noProof/>
          <w:color w:val="auto"/>
          <w:kern w:val="0"/>
          <w:szCs w:val="22"/>
          <w:lang w:eastAsia="zh-CN"/>
        </w:rPr>
      </w:pPr>
      <w:r>
        <w:rPr>
          <w:noProof/>
        </w:rPr>
        <w:fldChar w:fldCharType="begin"/>
      </w:r>
      <w:r>
        <w:rPr>
          <w:noProof/>
        </w:rPr>
        <w:instrText xml:space="preserve"> HYPERLINK \l "_Toc11579214</w:instrText>
      </w:r>
      <w:r>
        <w:rPr>
          <w:noProof/>
        </w:rPr>
        <w:instrText xml:space="preserve">2" </w:instrText>
      </w:r>
      <w:ins w:id="12" w:author="Dodds, Siobhan" w:date="2023-07-14T11:54:00Z">
        <w:r>
          <w:rPr>
            <w:noProof/>
          </w:rPr>
        </w:r>
      </w:ins>
      <w:r>
        <w:rPr>
          <w:noProof/>
        </w:rPr>
        <w:fldChar w:fldCharType="separate"/>
      </w:r>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Pr>
          <w:noProof/>
          <w:webHidden/>
        </w:rPr>
        <w:t>5</w:t>
      </w:r>
      <w:r w:rsidR="00223C5F">
        <w:rPr>
          <w:noProof/>
          <w:webHidden/>
        </w:rPr>
        <w:fldChar w:fldCharType="end"/>
      </w:r>
      <w:r>
        <w:rPr>
          <w:noProof/>
        </w:rPr>
        <w:fldChar w:fldCharType="end"/>
      </w:r>
    </w:p>
    <w:p w14:paraId="62479079" w14:textId="61D8D97D" w:rsidR="00223C5F" w:rsidRDefault="00F97422">
      <w:pPr>
        <w:pStyle w:val="TableofFigures"/>
        <w:rPr>
          <w:rFonts w:eastAsiaTheme="minorEastAsia"/>
          <w:noProof/>
          <w:color w:val="auto"/>
          <w:kern w:val="0"/>
          <w:szCs w:val="22"/>
          <w:lang w:eastAsia="zh-CN"/>
        </w:rPr>
      </w:pPr>
      <w:r>
        <w:rPr>
          <w:noProof/>
        </w:rPr>
        <w:fldChar w:fldCharType="begin"/>
      </w:r>
      <w:r>
        <w:rPr>
          <w:noProof/>
        </w:rPr>
        <w:instrText xml:space="preserve"> HYPERLINK \l "_Toc115792143" </w:instrText>
      </w:r>
      <w:ins w:id="13" w:author="Dodds, Siobhan" w:date="2023-07-14T11:54:00Z">
        <w:r>
          <w:rPr>
            <w:noProof/>
          </w:rPr>
        </w:r>
      </w:ins>
      <w:r>
        <w:rPr>
          <w:noProof/>
        </w:rPr>
        <w:fldChar w:fldCharType="separate"/>
      </w:r>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Pr>
          <w:noProof/>
          <w:webHidden/>
        </w:rPr>
        <w:t>5</w:t>
      </w:r>
      <w:r w:rsidR="00223C5F">
        <w:rPr>
          <w:noProof/>
          <w:webHidden/>
        </w:rPr>
        <w:fldChar w:fldCharType="end"/>
      </w:r>
      <w:r>
        <w:rPr>
          <w:noProof/>
        </w:rPr>
        <w:fldChar w:fldCharType="end"/>
      </w:r>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5"/>
          <w:footerReference w:type="default" r:id="rId16"/>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14" w:name="_Toc471208850"/>
      <w:bookmarkStart w:id="15" w:name="_Toc475458950"/>
      <w:bookmarkStart w:id="16" w:name="_Toc18421840"/>
      <w:bookmarkStart w:id="17" w:name="_Toc24362765"/>
      <w:bookmarkStart w:id="18" w:name="_Toc78291571"/>
      <w:bookmarkStart w:id="19" w:name="_Toc115792149"/>
      <w:r w:rsidRPr="002860E0">
        <w:lastRenderedPageBreak/>
        <w:t>Background</w:t>
      </w:r>
      <w:bookmarkEnd w:id="14"/>
      <w:bookmarkEnd w:id="15"/>
      <w:bookmarkEnd w:id="16"/>
      <w:bookmarkEnd w:id="17"/>
      <w:bookmarkEnd w:id="18"/>
      <w:bookmarkEnd w:id="19"/>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20" w:name="_Toc78291572"/>
      <w:bookmarkStart w:id="21" w:name="_Toc16692211"/>
      <w:bookmarkStart w:id="22" w:name="_Toc17109632"/>
      <w:bookmarkStart w:id="23" w:name="_Toc24362767"/>
      <w:bookmarkStart w:id="24" w:name="_Toc115792150"/>
      <w:r w:rsidRPr="009B7491">
        <w:t>Service level performance: relay service</w:t>
      </w:r>
      <w:bookmarkEnd w:id="20"/>
      <w:bookmarkEnd w:id="21"/>
      <w:bookmarkEnd w:id="22"/>
      <w:bookmarkEnd w:id="23"/>
      <w:bookmarkEnd w:id="24"/>
    </w:p>
    <w:p w14:paraId="3F56E2DA" w14:textId="77777777" w:rsidR="005C3B45" w:rsidRDefault="005C3B45" w:rsidP="005C3B45">
      <w:pPr>
        <w:pStyle w:val="Tablefigureheading"/>
        <w:keepLines/>
      </w:pPr>
      <w:bookmarkStart w:id="25" w:name="_Toc78291589"/>
      <w:bookmarkStart w:id="26" w:name="_Toc115792140"/>
      <w:r>
        <w:t>Table 1. Service levels: relay service</w:t>
      </w:r>
      <w:bookmarkEnd w:id="25"/>
      <w:bookmarkEnd w:id="26"/>
    </w:p>
    <w:tbl>
      <w:tblPr>
        <w:tblStyle w:val="DefaultTable11"/>
        <w:tblW w:w="5000" w:type="pct"/>
        <w:tblLook w:val="04A0" w:firstRow="1" w:lastRow="0" w:firstColumn="1" w:lastColumn="0" w:noHBand="0" w:noVBand="1"/>
        <w:tblDescription w:val="A table outlining the performance of the national relay service against service levels. 97.68 percent of emergency calls were answered in five seconds or less. 98.26 percent of emergency calls were answered in ten seconds or less. 1.04 percent of calls were abanonded. 90.80 percent of calls were answered in ten seconds or less. 86.98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743550B0" w:rsidR="005C3B45" w:rsidRPr="008E534F" w:rsidRDefault="00625718"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May</w:t>
            </w:r>
            <w:r w:rsidR="005C3B45">
              <w:rPr>
                <w:b/>
                <w:sz w:val="22"/>
                <w:szCs w:val="22"/>
              </w:rPr>
              <w:t xml:space="preserve"> 202</w:t>
            </w:r>
            <w:r>
              <w:rPr>
                <w:b/>
                <w:sz w:val="22"/>
                <w:szCs w:val="22"/>
              </w:rPr>
              <w:t>3</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31A8D3F4"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536D41">
              <w:t>7.</w:t>
            </w:r>
            <w:r w:rsidR="00625718">
              <w:t>68</w:t>
            </w:r>
            <w:r>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0B765F2B"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536D41">
              <w:t>8.</w:t>
            </w:r>
            <w:r w:rsidR="00625718">
              <w:t>26</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12F65377" w:rsidR="005C3B45" w:rsidRPr="00EA5EED" w:rsidRDefault="00625718" w:rsidP="005C3B45">
            <w:pPr>
              <w:pStyle w:val="Tabletext"/>
              <w:jc w:val="center"/>
              <w:cnfStyle w:val="000000000000" w:firstRow="0" w:lastRow="0" w:firstColumn="0" w:lastColumn="0" w:oddVBand="0" w:evenVBand="0" w:oddHBand="0" w:evenHBand="0" w:firstRowFirstColumn="0" w:firstRowLastColumn="0" w:lastRowFirstColumn="0" w:lastRowLastColumn="0"/>
            </w:pPr>
            <w:r>
              <w:t>1.04</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47CEEFA0" w:rsidR="005C3B45" w:rsidRPr="00EA5EED" w:rsidRDefault="00625718" w:rsidP="005C3B45">
            <w:pPr>
              <w:pStyle w:val="Tabletext"/>
              <w:jc w:val="center"/>
              <w:cnfStyle w:val="000000010000" w:firstRow="0" w:lastRow="0" w:firstColumn="0" w:lastColumn="0" w:oddVBand="0" w:evenVBand="0" w:oddHBand="0" w:evenHBand="1" w:firstRowFirstColumn="0" w:firstRowLastColumn="0" w:lastRowFirstColumn="0" w:lastRowLastColumn="0"/>
            </w:pPr>
            <w:r>
              <w:t>90.80</w:t>
            </w:r>
            <w:r w:rsidR="005C3B45">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774EBBB5" w:rsidR="005C3B45" w:rsidRPr="00EA5EED" w:rsidRDefault="00625718" w:rsidP="005C3B45">
            <w:pPr>
              <w:pStyle w:val="Tabletext"/>
              <w:jc w:val="center"/>
              <w:cnfStyle w:val="000000000000" w:firstRow="0" w:lastRow="0" w:firstColumn="0" w:lastColumn="0" w:oddVBand="0" w:evenVBand="0" w:oddHBand="0" w:evenHBand="0" w:firstRowFirstColumn="0" w:firstRowLastColumn="0" w:lastRowFirstColumn="0" w:lastRowLastColumn="0"/>
            </w:pPr>
            <w:r>
              <w:t>86.98</w:t>
            </w:r>
            <w:r w:rsidR="005C3B45">
              <w:t>%</w:t>
            </w:r>
          </w:p>
        </w:tc>
      </w:tr>
    </w:tbl>
    <w:p w14:paraId="4DACECAA" w14:textId="77777777" w:rsidR="005C3B45" w:rsidRPr="002860E0" w:rsidRDefault="005C3B45" w:rsidP="005C3B45">
      <w:pPr>
        <w:pStyle w:val="Heading2"/>
      </w:pPr>
      <w:bookmarkStart w:id="27" w:name="_Toc78291573"/>
      <w:bookmarkStart w:id="28" w:name="_Toc115792151"/>
      <w:r w:rsidRPr="002860E0">
        <w:t>Service l</w:t>
      </w:r>
      <w:r>
        <w:t>evel performance: helpdesk</w:t>
      </w:r>
      <w:bookmarkEnd w:id="27"/>
      <w:bookmarkEnd w:id="28"/>
    </w:p>
    <w:p w14:paraId="7E001CC8" w14:textId="77777777" w:rsidR="005C3B45" w:rsidRDefault="005C3B45" w:rsidP="005C3B45">
      <w:pPr>
        <w:pStyle w:val="Tablefigureheading"/>
        <w:keepLines/>
      </w:pPr>
      <w:bookmarkStart w:id="29" w:name="_Toc78291590"/>
      <w:bookmarkStart w:id="30" w:name="_Toc115792141"/>
      <w:r>
        <w:t>Table 2. Service levels: helpdesk</w:t>
      </w:r>
      <w:bookmarkEnd w:id="29"/>
      <w:bookmarkEnd w:id="30"/>
    </w:p>
    <w:tbl>
      <w:tblPr>
        <w:tblStyle w:val="DefaultTable11"/>
        <w:tblW w:w="5000" w:type="pct"/>
        <w:tblLook w:val="04A0" w:firstRow="1" w:lastRow="0" w:firstColumn="1" w:lastColumn="0" w:noHBand="0" w:noVBand="1"/>
        <w:tblDescription w:val="A table outlining the performance of the national relay service help desk against service levels. 93.60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772E567D" w:rsidR="005C3B45" w:rsidRPr="008E534F" w:rsidRDefault="00625718"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May 2023</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6E6642C2" w:rsidR="005C3B45" w:rsidRPr="00F7301E"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E64EC8">
              <w:t>3.60</w:t>
            </w:r>
            <w:r>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0C97FF53" w:rsidR="005C3B45" w:rsidRPr="00833513" w:rsidRDefault="00E64EC8"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6F423266" w:rsidR="005C3B45" w:rsidRPr="00833513" w:rsidRDefault="00E64EC8" w:rsidP="005C3B45">
            <w:pPr>
              <w:pStyle w:val="Tabletext"/>
              <w:jc w:val="center"/>
              <w:cnfStyle w:val="000000000000" w:firstRow="0" w:lastRow="0" w:firstColumn="0" w:lastColumn="0" w:oddVBand="0" w:evenVBand="0" w:oddHBand="0" w:evenHBand="0" w:firstRowFirstColumn="0" w:firstRowLastColumn="0" w:lastRowFirstColumn="0" w:lastRowLastColumn="0"/>
            </w:pPr>
            <w:r>
              <w:t>100</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31" w:name="_Toc16692213"/>
      <w:bookmarkStart w:id="32" w:name="_Toc17109634"/>
      <w:bookmarkStart w:id="33" w:name="_Toc24362769"/>
      <w:bookmarkStart w:id="34" w:name="_Toc78291574"/>
      <w:bookmarkStart w:id="35" w:name="_Toc115792152"/>
      <w:r w:rsidRPr="002860E0">
        <w:lastRenderedPageBreak/>
        <w:t>Successful outbound connections (by inbound service access</w:t>
      </w:r>
      <w:r w:rsidR="0071419C">
        <w:t> </w:t>
      </w:r>
      <w:r w:rsidRPr="002860E0">
        <w:t>type)</w:t>
      </w:r>
      <w:bookmarkEnd w:id="31"/>
      <w:bookmarkEnd w:id="32"/>
      <w:bookmarkEnd w:id="33"/>
      <w:bookmarkEnd w:id="34"/>
      <w:bookmarkEnd w:id="35"/>
    </w:p>
    <w:p w14:paraId="32504A9D" w14:textId="77777777" w:rsidR="005C3B45" w:rsidRDefault="005C3B45" w:rsidP="005C3B45">
      <w:pPr>
        <w:pStyle w:val="Tablefigureheading"/>
        <w:keepLines/>
      </w:pPr>
      <w:bookmarkStart w:id="36" w:name="_Toc78291591"/>
      <w:bookmarkStart w:id="37" w:name="_Toc115792142"/>
      <w:r w:rsidRPr="00132713">
        <w:t xml:space="preserve">Table </w:t>
      </w:r>
      <w:r>
        <w:t>3</w:t>
      </w:r>
      <w:r w:rsidRPr="00132713">
        <w:t xml:space="preserve">. </w:t>
      </w:r>
      <w:r>
        <w:t>Outbound call connections (by inbound service type)</w:t>
      </w:r>
      <w:bookmarkEnd w:id="36"/>
      <w:bookmarkEnd w:id="37"/>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31 calls, national relay service SMS, 3987 calls, national relay service chat, 9176 calls, national relay service chat app, 6554, voice relay, 91 calls, video relay, 5249 calls, national relay service tele type writer, 1545 calls, total calls, 26633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79976EE3" w:rsidR="005C3B45" w:rsidRPr="002860E0" w:rsidRDefault="00CB76C9" w:rsidP="005C3B45">
            <w:pPr>
              <w:pStyle w:val="Tabletextcentred0"/>
              <w:cnfStyle w:val="000000000000" w:firstRow="0" w:lastRow="0" w:firstColumn="0" w:lastColumn="0" w:oddVBand="0" w:evenVBand="0" w:oddHBand="0" w:evenHBand="0" w:firstRowFirstColumn="0" w:firstRowLastColumn="0" w:lastRowFirstColumn="0" w:lastRowLastColumn="0"/>
            </w:pPr>
            <w:r>
              <w:t>31</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1C99E539" w:rsidR="005C3B45" w:rsidRPr="006F5764" w:rsidRDefault="00CB76C9" w:rsidP="005C3B45">
            <w:pPr>
              <w:pStyle w:val="Tabletextcentred0"/>
              <w:cnfStyle w:val="000000010000" w:firstRow="0" w:lastRow="0" w:firstColumn="0" w:lastColumn="0" w:oddVBand="0" w:evenVBand="0" w:oddHBand="0" w:evenHBand="1" w:firstRowFirstColumn="0" w:firstRowLastColumn="0" w:lastRowFirstColumn="0" w:lastRowLastColumn="0"/>
            </w:pPr>
            <w:r>
              <w:t>3,987</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5F19B4D0" w:rsidR="005C3B45" w:rsidRPr="002860E0" w:rsidRDefault="00CB76C9" w:rsidP="005C3B45">
            <w:pPr>
              <w:pStyle w:val="Tabletextcentred0"/>
              <w:cnfStyle w:val="000000000000" w:firstRow="0" w:lastRow="0" w:firstColumn="0" w:lastColumn="0" w:oddVBand="0" w:evenVBand="0" w:oddHBand="0" w:evenHBand="0" w:firstRowFirstColumn="0" w:firstRowLastColumn="0" w:lastRowFirstColumn="0" w:lastRowLastColumn="0"/>
            </w:pPr>
            <w:r>
              <w:t>9,176</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62846504" w:rsidR="005C3B45" w:rsidRDefault="00CB76C9" w:rsidP="005C3B45">
            <w:pPr>
              <w:pStyle w:val="Tabletextcentred0"/>
              <w:cnfStyle w:val="000000010000" w:firstRow="0" w:lastRow="0" w:firstColumn="0" w:lastColumn="0" w:oddVBand="0" w:evenVBand="0" w:oddHBand="0" w:evenHBand="1" w:firstRowFirstColumn="0" w:firstRowLastColumn="0" w:lastRowFirstColumn="0" w:lastRowLastColumn="0"/>
            </w:pPr>
            <w:r>
              <w:t>6,554</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5F4BCCB5" w:rsidR="005C3B45" w:rsidRPr="002860E0" w:rsidRDefault="00CB76C9" w:rsidP="005C3B45">
            <w:pPr>
              <w:pStyle w:val="Tabletextcentred0"/>
              <w:cnfStyle w:val="000000000000" w:firstRow="0" w:lastRow="0" w:firstColumn="0" w:lastColumn="0" w:oddVBand="0" w:evenVBand="0" w:oddHBand="0" w:evenHBand="0" w:firstRowFirstColumn="0" w:firstRowLastColumn="0" w:lastRowFirstColumn="0" w:lastRowLastColumn="0"/>
            </w:pPr>
            <w:r>
              <w:t>91</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18B09897" w:rsidR="005C3B45" w:rsidRPr="002860E0" w:rsidRDefault="00CB76C9" w:rsidP="005C3B45">
            <w:pPr>
              <w:pStyle w:val="Tabletextcentred0"/>
              <w:cnfStyle w:val="000000010000" w:firstRow="0" w:lastRow="0" w:firstColumn="0" w:lastColumn="0" w:oddVBand="0" w:evenVBand="0" w:oddHBand="0" w:evenHBand="1" w:firstRowFirstColumn="0" w:firstRowLastColumn="0" w:lastRowFirstColumn="0" w:lastRowLastColumn="0"/>
            </w:pPr>
            <w:r>
              <w:t>5,249</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617F6E75"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CB76C9">
              <w:t>545</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3705D2BE" w:rsidR="005C3B45" w:rsidRPr="004F73D6" w:rsidRDefault="00CB76C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2</w:t>
            </w:r>
            <w:r w:rsidR="00185B6A">
              <w:t>6,633</w:t>
            </w:r>
          </w:p>
        </w:tc>
      </w:tr>
    </w:tbl>
    <w:p w14:paraId="69B99A6C" w14:textId="77777777" w:rsidR="005C3B45" w:rsidRPr="002860E0" w:rsidRDefault="005C3B45" w:rsidP="005C3B45">
      <w:pPr>
        <w:pStyle w:val="Heading2"/>
      </w:pPr>
      <w:bookmarkStart w:id="38" w:name="_Toc16692215"/>
      <w:bookmarkStart w:id="39" w:name="_Toc17109636"/>
      <w:bookmarkStart w:id="40" w:name="_Toc24362771"/>
      <w:bookmarkStart w:id="41" w:name="_Toc78291575"/>
      <w:bookmarkStart w:id="42" w:name="_Toc115792153"/>
      <w:r w:rsidRPr="002860E0">
        <w:t>Calls to emergency services relayed through the NRS</w:t>
      </w:r>
      <w:bookmarkEnd w:id="38"/>
      <w:bookmarkEnd w:id="39"/>
      <w:bookmarkEnd w:id="40"/>
      <w:bookmarkEnd w:id="41"/>
      <w:bookmarkEnd w:id="42"/>
    </w:p>
    <w:p w14:paraId="106609C3" w14:textId="77777777" w:rsidR="005C3B45" w:rsidRDefault="005C3B45" w:rsidP="005C3B45">
      <w:pPr>
        <w:pStyle w:val="Tablefigureheading"/>
        <w:keepLines/>
      </w:pPr>
      <w:bookmarkStart w:id="43" w:name="_Toc78291592"/>
      <w:bookmarkStart w:id="44" w:name="_Toc115792143"/>
      <w:r w:rsidRPr="00132713">
        <w:t xml:space="preserve">Table </w:t>
      </w:r>
      <w:r>
        <w:t>4</w:t>
      </w:r>
      <w:r w:rsidRPr="007D2AA7">
        <w:t>. Calls to emergency services</w:t>
      </w:r>
      <w:bookmarkEnd w:id="43"/>
      <w:bookmarkEnd w:id="44"/>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18 calls, national relay service chat, 38 calls, voice relay, 6 calls, video relay, 0 calls, national relay service tele type writer, 3 calls, total calls, 65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305B7136" w:rsidR="005C3B45" w:rsidRPr="00757A70" w:rsidRDefault="00AE4C26"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66227DFD" w:rsidR="005C3B45" w:rsidRPr="00757A70" w:rsidRDefault="00B12C6D"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18</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12D19C70" w:rsidR="005C3B45" w:rsidRPr="00757A70" w:rsidRDefault="004B47B3"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38</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0272E4D4" w:rsidR="005C3B45" w:rsidRPr="00757A70" w:rsidRDefault="00B12C6D"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6</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77777777" w:rsidR="005C3B45" w:rsidRPr="00757A7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14E41007" w:rsidR="005C3B45" w:rsidRPr="006F5764" w:rsidRDefault="00AE4C26"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3</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66F55141" w:rsidR="005C3B45" w:rsidRPr="007D2AA7" w:rsidRDefault="00B12C6D"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65</w:t>
            </w:r>
          </w:p>
        </w:tc>
      </w:tr>
    </w:tbl>
    <w:p w14:paraId="2887FDFB" w14:textId="77777777" w:rsidR="005C3B45" w:rsidRPr="00052048" w:rsidRDefault="005C3B45" w:rsidP="005C3B45">
      <w:pPr>
        <w:pStyle w:val="Heading2"/>
      </w:pPr>
      <w:bookmarkStart w:id="45" w:name="_Toc16692216"/>
      <w:bookmarkStart w:id="46" w:name="_Toc17109637"/>
      <w:bookmarkStart w:id="47" w:name="_Toc24362772"/>
      <w:bookmarkStart w:id="48" w:name="_Toc78291576"/>
      <w:bookmarkStart w:id="49" w:name="_Toc115792154"/>
      <w:r w:rsidRPr="00052048">
        <w:t>Helpdesk enquiries</w:t>
      </w:r>
      <w:bookmarkEnd w:id="45"/>
      <w:bookmarkEnd w:id="46"/>
      <w:bookmarkEnd w:id="47"/>
      <w:bookmarkEnd w:id="48"/>
      <w:bookmarkEnd w:id="49"/>
    </w:p>
    <w:p w14:paraId="04275AA2" w14:textId="4411A8EF" w:rsidR="005C3B45" w:rsidRPr="002860E0" w:rsidRDefault="005C3B45" w:rsidP="005C3B45">
      <w:r w:rsidRPr="00480B43">
        <w:t xml:space="preserve">The Helpdesk received </w:t>
      </w:r>
      <w:r w:rsidR="00275B78">
        <w:t>934</w:t>
      </w:r>
      <w:r w:rsidRPr="00480B43">
        <w:t xml:space="preserve"> genuine enquiries for </w:t>
      </w:r>
      <w:r w:rsidR="00275B78">
        <w:t>May 2023</w:t>
      </w:r>
      <w:r w:rsidRPr="00480B43">
        <w:t xml:space="preserve">, including </w:t>
      </w:r>
      <w:r w:rsidR="00275B78">
        <w:t>66</w:t>
      </w:r>
      <w:r w:rsidRPr="00480B43">
        <w:t xml:space="preserve"> complaints.</w:t>
      </w:r>
    </w:p>
    <w:sectPr w:rsidR="005C3B45" w:rsidRPr="002860E0" w:rsidSect="00223C5F">
      <w:headerReference w:type="first" r:id="rId17"/>
      <w:footerReference w:type="first" r:id="rId18"/>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2873CF4A"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3FA7E04F"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F97422">
      <w:rPr>
        <w:rFonts w:cs="Segoe UI Light"/>
        <w:noProof/>
        <w:color w:val="001C40"/>
        <w:sz w:val="20"/>
        <w:szCs w:val="20"/>
      </w:rPr>
      <w:t>Ownership of intellectual property rights in this publication</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2AB89518"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dds, Siobhan">
    <w15:presenceInfo w15:providerId="AD" w15:userId="S-1-5-21-3914134423-1857600181-1311368073-75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33A45"/>
    <w:rsid w:val="00143894"/>
    <w:rsid w:val="00185B6A"/>
    <w:rsid w:val="00190A0C"/>
    <w:rsid w:val="001D583B"/>
    <w:rsid w:val="001E4471"/>
    <w:rsid w:val="001E7AC4"/>
    <w:rsid w:val="00204A64"/>
    <w:rsid w:val="00217C11"/>
    <w:rsid w:val="00223C5F"/>
    <w:rsid w:val="00236F1B"/>
    <w:rsid w:val="00261FFA"/>
    <w:rsid w:val="00272982"/>
    <w:rsid w:val="00275B78"/>
    <w:rsid w:val="00287C7E"/>
    <w:rsid w:val="002A5AB5"/>
    <w:rsid w:val="002F1A23"/>
    <w:rsid w:val="00300077"/>
    <w:rsid w:val="003022A8"/>
    <w:rsid w:val="00310148"/>
    <w:rsid w:val="0031242E"/>
    <w:rsid w:val="00323710"/>
    <w:rsid w:val="00342348"/>
    <w:rsid w:val="003508A8"/>
    <w:rsid w:val="00381BDA"/>
    <w:rsid w:val="003B6D01"/>
    <w:rsid w:val="003C575A"/>
    <w:rsid w:val="003D71C5"/>
    <w:rsid w:val="003F3CB7"/>
    <w:rsid w:val="00416734"/>
    <w:rsid w:val="00445017"/>
    <w:rsid w:val="004460C3"/>
    <w:rsid w:val="00463255"/>
    <w:rsid w:val="004729CA"/>
    <w:rsid w:val="004A3207"/>
    <w:rsid w:val="004B0ADA"/>
    <w:rsid w:val="004B47B3"/>
    <w:rsid w:val="004F274A"/>
    <w:rsid w:val="00521544"/>
    <w:rsid w:val="00536D41"/>
    <w:rsid w:val="005413E7"/>
    <w:rsid w:val="0056341D"/>
    <w:rsid w:val="005941FC"/>
    <w:rsid w:val="005C0459"/>
    <w:rsid w:val="005C37D2"/>
    <w:rsid w:val="005C3B45"/>
    <w:rsid w:val="005D038B"/>
    <w:rsid w:val="005E55BD"/>
    <w:rsid w:val="00610225"/>
    <w:rsid w:val="00625718"/>
    <w:rsid w:val="00627E0A"/>
    <w:rsid w:val="00630D43"/>
    <w:rsid w:val="006452B1"/>
    <w:rsid w:val="006542FA"/>
    <w:rsid w:val="00654F9E"/>
    <w:rsid w:val="00670726"/>
    <w:rsid w:val="00691FA2"/>
    <w:rsid w:val="006D43C7"/>
    <w:rsid w:val="006E139E"/>
    <w:rsid w:val="006E5952"/>
    <w:rsid w:val="006F1582"/>
    <w:rsid w:val="007026D4"/>
    <w:rsid w:val="0071419C"/>
    <w:rsid w:val="00731351"/>
    <w:rsid w:val="00744CD2"/>
    <w:rsid w:val="00772C27"/>
    <w:rsid w:val="00790F25"/>
    <w:rsid w:val="00793843"/>
    <w:rsid w:val="0079788A"/>
    <w:rsid w:val="007B68AB"/>
    <w:rsid w:val="00822DBF"/>
    <w:rsid w:val="008A7B93"/>
    <w:rsid w:val="008B7158"/>
    <w:rsid w:val="008D4156"/>
    <w:rsid w:val="008E534F"/>
    <w:rsid w:val="008F24DE"/>
    <w:rsid w:val="00910DC6"/>
    <w:rsid w:val="00912D17"/>
    <w:rsid w:val="009276A3"/>
    <w:rsid w:val="009279AE"/>
    <w:rsid w:val="0093410C"/>
    <w:rsid w:val="00935A30"/>
    <w:rsid w:val="00944067"/>
    <w:rsid w:val="00953CCD"/>
    <w:rsid w:val="00985DD5"/>
    <w:rsid w:val="009947D8"/>
    <w:rsid w:val="009C1ECD"/>
    <w:rsid w:val="009C5045"/>
    <w:rsid w:val="009E5B72"/>
    <w:rsid w:val="00A24200"/>
    <w:rsid w:val="00A32D82"/>
    <w:rsid w:val="00A44E4B"/>
    <w:rsid w:val="00A4759C"/>
    <w:rsid w:val="00A5600C"/>
    <w:rsid w:val="00A63390"/>
    <w:rsid w:val="00A82DAF"/>
    <w:rsid w:val="00A86AF3"/>
    <w:rsid w:val="00AC6195"/>
    <w:rsid w:val="00AE4C26"/>
    <w:rsid w:val="00AE61A6"/>
    <w:rsid w:val="00B041CB"/>
    <w:rsid w:val="00B12C6D"/>
    <w:rsid w:val="00B12FC1"/>
    <w:rsid w:val="00B3785F"/>
    <w:rsid w:val="00B43F55"/>
    <w:rsid w:val="00B5393D"/>
    <w:rsid w:val="00B74715"/>
    <w:rsid w:val="00B76D03"/>
    <w:rsid w:val="00BB3D46"/>
    <w:rsid w:val="00BC0598"/>
    <w:rsid w:val="00BE773E"/>
    <w:rsid w:val="00BF5FA4"/>
    <w:rsid w:val="00C02452"/>
    <w:rsid w:val="00C32353"/>
    <w:rsid w:val="00C36E40"/>
    <w:rsid w:val="00C62177"/>
    <w:rsid w:val="00C7081A"/>
    <w:rsid w:val="00C931EA"/>
    <w:rsid w:val="00CA5147"/>
    <w:rsid w:val="00CB76C9"/>
    <w:rsid w:val="00CD0046"/>
    <w:rsid w:val="00D36B96"/>
    <w:rsid w:val="00D47BFD"/>
    <w:rsid w:val="00D56936"/>
    <w:rsid w:val="00D64922"/>
    <w:rsid w:val="00D719E0"/>
    <w:rsid w:val="00DC5DC8"/>
    <w:rsid w:val="00E41A60"/>
    <w:rsid w:val="00E64EC8"/>
    <w:rsid w:val="00E7227D"/>
    <w:rsid w:val="00E76BC6"/>
    <w:rsid w:val="00E80E04"/>
    <w:rsid w:val="00EA415A"/>
    <w:rsid w:val="00ED09B6"/>
    <w:rsid w:val="00ED761D"/>
    <w:rsid w:val="00EE6EE8"/>
    <w:rsid w:val="00EF5B98"/>
    <w:rsid w:val="00F41576"/>
    <w:rsid w:val="00F60041"/>
    <w:rsid w:val="00F61FA1"/>
    <w:rsid w:val="00F814AD"/>
    <w:rsid w:val="00F97422"/>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2.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2F0524-BE65-4D80-BB9E-28D350AF19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1CEC0B3-1632-432F-A906-66E76BFC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Communications and the Arts</dc:creator>
  <cp:keywords/>
  <dc:description>27 September 2022</dc:description>
  <cp:lastModifiedBy>Dodds, Siobhan</cp:lastModifiedBy>
  <cp:revision>3</cp:revision>
  <cp:lastPrinted>2023-07-14T01:53:00Z</cp:lastPrinted>
  <dcterms:created xsi:type="dcterms:W3CDTF">2023-07-14T01:53:00Z</dcterms:created>
  <dcterms:modified xsi:type="dcterms:W3CDTF">2023-07-14T01:56:00Z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